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5120" w14:textId="77777777" w:rsidR="004A76A3" w:rsidRPr="00296CAA" w:rsidRDefault="004A76A3" w:rsidP="00A919B8">
      <w:pPr>
        <w:rPr>
          <w:lang w:val="en-GB"/>
        </w:rPr>
        <w:sectPr w:rsidR="004A76A3" w:rsidRPr="00296CAA" w:rsidSect="0028091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948" w:right="567" w:bottom="907" w:left="1588" w:header="709" w:footer="567" w:gutter="0"/>
          <w:cols w:space="708"/>
          <w:titlePg/>
        </w:sectPr>
      </w:pPr>
    </w:p>
    <w:p w14:paraId="6BE4A759" w14:textId="740C0230" w:rsidR="00345C63" w:rsidRPr="00345C63" w:rsidRDefault="00A03599" w:rsidP="00345C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Aanvragen bestanden zonder statistische beveiliging</w:t>
      </w:r>
    </w:p>
    <w:p w14:paraId="3DF4F459" w14:textId="77777777" w:rsidR="00345C63" w:rsidRDefault="00345C63" w:rsidP="00345C63"/>
    <w:p w14:paraId="28116C30" w14:textId="5335C31C" w:rsidR="006B7C30" w:rsidRDefault="00EC02CE" w:rsidP="00345C63">
      <w:r>
        <w:t>Met</w:t>
      </w:r>
      <w:r w:rsidR="00241175">
        <w:t xml:space="preserve"> dit formulier </w:t>
      </w:r>
      <w:r>
        <w:t>vraagt u</w:t>
      </w:r>
      <w:r w:rsidR="00241175">
        <w:t xml:space="preserve"> bestanden</w:t>
      </w:r>
      <w:r w:rsidR="006B7C30">
        <w:t xml:space="preserve"> aan</w:t>
      </w:r>
      <w:r w:rsidR="00241175">
        <w:t xml:space="preserve"> </w:t>
      </w:r>
      <w:r w:rsidR="003E2216">
        <w:t xml:space="preserve">zonder </w:t>
      </w:r>
      <w:r w:rsidR="00A03599">
        <w:t>statistische</w:t>
      </w:r>
      <w:r w:rsidR="006B7C30">
        <w:t xml:space="preserve"> beveiliging</w:t>
      </w:r>
      <w:r w:rsidR="00241175">
        <w:t xml:space="preserve">. Het gaat om bestanden met aantallen kleiner dan 5. </w:t>
      </w:r>
    </w:p>
    <w:p w14:paraId="740F428C" w14:textId="77777777" w:rsidR="006B7C30" w:rsidRDefault="006B7C30" w:rsidP="006B7C30"/>
    <w:p w14:paraId="45E91CBD" w14:textId="561F1740" w:rsidR="006B7C30" w:rsidRDefault="006B7C30" w:rsidP="00A60D8A">
      <w:r>
        <w:t>Beschrijf hieronder:</w:t>
      </w:r>
    </w:p>
    <w:p w14:paraId="6D1EBAD4" w14:textId="77777777" w:rsidR="006B7C30" w:rsidRDefault="006B7C30" w:rsidP="00A60D8A">
      <w:pPr>
        <w:ind w:left="1440"/>
      </w:pPr>
    </w:p>
    <w:p w14:paraId="72E746C0" w14:textId="3C504D29" w:rsidR="00345C63" w:rsidRDefault="00241175" w:rsidP="00A60D8A">
      <w:pPr>
        <w:pStyle w:val="Lijstalinea"/>
        <w:numPr>
          <w:ilvl w:val="0"/>
          <w:numId w:val="21"/>
        </w:numPr>
      </w:pPr>
      <w:r>
        <w:t>Waarvoor worden de gegevens gebruikt?</w:t>
      </w:r>
      <w:r w:rsidR="00345C63">
        <w:t xml:space="preserve"> </w:t>
      </w:r>
    </w:p>
    <w:p w14:paraId="2D922112" w14:textId="01CBD7C8" w:rsidR="00345C63" w:rsidRDefault="00241175" w:rsidP="00A60D8A">
      <w:pPr>
        <w:pStyle w:val="Lijstalinea"/>
        <w:numPr>
          <w:ilvl w:val="0"/>
          <w:numId w:val="21"/>
        </w:numPr>
      </w:pPr>
      <w:r>
        <w:t xml:space="preserve">Waarom zijn de </w:t>
      </w:r>
      <w:r w:rsidR="00A03599">
        <w:t>statistisch beveiligde</w:t>
      </w:r>
      <w:r>
        <w:t xml:space="preserve"> bestanden niet </w:t>
      </w:r>
      <w:r w:rsidR="006B7C30">
        <w:t>te gebruiken?</w:t>
      </w:r>
    </w:p>
    <w:p w14:paraId="5A0B89FA" w14:textId="77777777" w:rsidR="00345C63" w:rsidRDefault="00345C63" w:rsidP="00345C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441452" wp14:editId="7ECC83F3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4850130" cy="2114550"/>
                <wp:effectExtent l="0" t="0" r="26670" b="19050"/>
                <wp:wrapSquare wrapText="bothSides"/>
                <wp:docPr id="44393947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2115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E60F7" w14:textId="77777777" w:rsidR="00345C63" w:rsidRPr="002878B5" w:rsidRDefault="00345C63" w:rsidP="00345C6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1452" id="_x0000_s1027" type="#_x0000_t202" style="position:absolute;margin-left:0;margin-top:16.75pt;width:381.9pt;height:16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">
                <v:textbox>
                  <w:txbxContent>
                    <w:p w14:paraId="4C3E60F7" w14:textId="77777777" w:rsidR="00345C63" w:rsidRPr="002878B5" w:rsidRDefault="00345C63" w:rsidP="00345C63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B91EE1" w14:textId="77777777" w:rsidR="00345C63" w:rsidRDefault="00345C63" w:rsidP="00345C63"/>
    <w:p w14:paraId="63E25628" w14:textId="77777777" w:rsidR="00345C63" w:rsidRDefault="00345C63" w:rsidP="00345C63"/>
    <w:p w14:paraId="0BFC6A99" w14:textId="0050667D" w:rsidR="00BA1198" w:rsidRPr="00BA1198" w:rsidRDefault="00BA1198" w:rsidP="00345C63">
      <w:pPr>
        <w:rPr>
          <w:b/>
          <w:bCs/>
        </w:rPr>
      </w:pPr>
      <w:r>
        <w:rPr>
          <w:b/>
          <w:bCs/>
        </w:rPr>
        <w:t>Voorwaarden</w:t>
      </w:r>
    </w:p>
    <w:p w14:paraId="7D10341D" w14:textId="6514466F" w:rsidR="00345C63" w:rsidRDefault="001275CE" w:rsidP="00345C63">
      <w:r>
        <w:t xml:space="preserve">Er staat </w:t>
      </w:r>
      <w:r w:rsidR="003E2216">
        <w:t>gevoelige informatie</w:t>
      </w:r>
      <w:r>
        <w:t xml:space="preserve"> in de bestanden zonder beveiliging</w:t>
      </w:r>
      <w:r w:rsidR="003E2216">
        <w:t xml:space="preserve">. </w:t>
      </w:r>
      <w:r w:rsidR="006B7C30">
        <w:t>U mag de gegevens alleen gebruiken onder deze voorwaarden:</w:t>
      </w:r>
    </w:p>
    <w:p w14:paraId="779CD1B0" w14:textId="77777777" w:rsidR="006B7C30" w:rsidRDefault="006B7C30" w:rsidP="00345C63"/>
    <w:p w14:paraId="71AC38D7" w14:textId="21E517CD" w:rsidR="00345C63" w:rsidRDefault="00BA1198" w:rsidP="00345C63">
      <w:pPr>
        <w:numPr>
          <w:ilvl w:val="0"/>
          <w:numId w:val="20"/>
        </w:numPr>
      </w:pPr>
      <w:r>
        <w:t>G</w:t>
      </w:r>
      <w:r w:rsidR="003E2216">
        <w:t>ebruik het bestand alleen voor het doel dat met DUO is afgesproken.</w:t>
      </w:r>
    </w:p>
    <w:p w14:paraId="770D7721" w14:textId="7DA6DF9F" w:rsidR="00345C63" w:rsidRDefault="00BA1198" w:rsidP="00345C63">
      <w:pPr>
        <w:numPr>
          <w:ilvl w:val="0"/>
          <w:numId w:val="20"/>
        </w:numPr>
      </w:pPr>
      <w:r>
        <w:t>Verspreid</w:t>
      </w:r>
      <w:r w:rsidR="00345C63">
        <w:t xml:space="preserve"> </w:t>
      </w:r>
      <w:r w:rsidR="003E2216">
        <w:t>het bestand of</w:t>
      </w:r>
      <w:r w:rsidR="00181071">
        <w:t xml:space="preserve"> de</w:t>
      </w:r>
      <w:r w:rsidR="003E2216">
        <w:t xml:space="preserve"> gegevens niet verder.</w:t>
      </w:r>
    </w:p>
    <w:p w14:paraId="4C8E1295" w14:textId="663EA29F" w:rsidR="00345C63" w:rsidRPr="00702DA0" w:rsidRDefault="00BA1198" w:rsidP="00345C63">
      <w:pPr>
        <w:numPr>
          <w:ilvl w:val="0"/>
          <w:numId w:val="20"/>
        </w:numPr>
        <w:spacing w:line="276" w:lineRule="auto"/>
        <w:rPr>
          <w:rFonts w:ascii="Calibri" w:hAnsi="Calibri" w:cs="Arial"/>
          <w:sz w:val="22"/>
        </w:rPr>
      </w:pPr>
      <w:r>
        <w:rPr>
          <w:rFonts w:cs="Arial"/>
        </w:rPr>
        <w:t xml:space="preserve">Na gebruik </w:t>
      </w:r>
      <w:r w:rsidR="006B7C30">
        <w:rPr>
          <w:rFonts w:cs="Arial"/>
        </w:rPr>
        <w:t xml:space="preserve">verwijdert u de </w:t>
      </w:r>
      <w:r>
        <w:rPr>
          <w:rFonts w:cs="Arial"/>
        </w:rPr>
        <w:t>bestanden en kopieën</w:t>
      </w:r>
      <w:r w:rsidR="006B7C30">
        <w:rPr>
          <w:rFonts w:cs="Arial"/>
        </w:rPr>
        <w:t xml:space="preserve">. </w:t>
      </w:r>
    </w:p>
    <w:p w14:paraId="7E261FB5" w14:textId="77777777" w:rsidR="00BA1198" w:rsidRPr="00A60D8A" w:rsidRDefault="008116CB" w:rsidP="00345C63">
      <w:pPr>
        <w:numPr>
          <w:ilvl w:val="0"/>
          <w:numId w:val="20"/>
        </w:numPr>
        <w:spacing w:line="276" w:lineRule="auto"/>
        <w:rPr>
          <w:rFonts w:ascii="Calibri" w:hAnsi="Calibri" w:cs="Arial"/>
          <w:sz w:val="22"/>
        </w:rPr>
      </w:pPr>
      <w:r>
        <w:rPr>
          <w:rFonts w:cs="Arial"/>
        </w:rPr>
        <w:t xml:space="preserve">DUO kan vragen om een controle audit om te zien of </w:t>
      </w:r>
      <w:r w:rsidR="00BA1198">
        <w:rPr>
          <w:rFonts w:cs="Arial"/>
        </w:rPr>
        <w:t>er</w:t>
      </w:r>
      <w:r>
        <w:rPr>
          <w:rFonts w:cs="Arial"/>
        </w:rPr>
        <w:t xml:space="preserve"> </w:t>
      </w:r>
      <w:r w:rsidR="00BA1198">
        <w:rPr>
          <w:rFonts w:cs="Arial"/>
        </w:rPr>
        <w:t xml:space="preserve">aan de voorwaarden wordt gehouden. U moet hier aan mee doen. </w:t>
      </w:r>
    </w:p>
    <w:p w14:paraId="0B246C5B" w14:textId="4F670887" w:rsidR="00181071" w:rsidRDefault="006B7C30" w:rsidP="006B7C30">
      <w:pPr>
        <w:numPr>
          <w:ilvl w:val="0"/>
          <w:numId w:val="20"/>
        </w:numPr>
        <w:rPr>
          <w:rFonts w:cs="Arial"/>
        </w:rPr>
      </w:pPr>
      <w:r>
        <w:t>De regels gelden ook voor samenwerkingen met andere partijen.</w:t>
      </w:r>
    </w:p>
    <w:p w14:paraId="1F4EF64F" w14:textId="28D89640" w:rsidR="00345C63" w:rsidRPr="00702DA0" w:rsidRDefault="00345C63" w:rsidP="00A60D8A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DUO </w:t>
      </w:r>
      <w:r w:rsidR="00181071">
        <w:rPr>
          <w:rFonts w:cs="Arial"/>
        </w:rPr>
        <w:t>heeft het recht om te weigeren de gevraagde bestanden te leveren.</w:t>
      </w:r>
    </w:p>
    <w:p w14:paraId="334BE927" w14:textId="442B5535" w:rsidR="00345C63" w:rsidRDefault="00922A0A" w:rsidP="00345C63">
      <w:del w:id="0" w:author="Salm, Vivianne van der" w:date="2025-10-23T13:21:00Z" w16du:dateUtc="2025-10-23T11:21:00Z">
        <w:r w:rsidDel="00922A0A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32B776B" wp14:editId="59CCB14F">
                  <wp:simplePos x="0" y="0"/>
                  <wp:positionH relativeFrom="leftMargin">
                    <wp:posOffset>798830</wp:posOffset>
                  </wp:positionH>
                  <wp:positionV relativeFrom="paragraph">
                    <wp:posOffset>127635</wp:posOffset>
                  </wp:positionV>
                  <wp:extent cx="190500" cy="180975"/>
                  <wp:effectExtent l="0" t="0" r="19050" b="28575"/>
                  <wp:wrapNone/>
                  <wp:docPr id="118824696" name="Rechthoe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E0A2859" id="Rechthoek 1" o:spid="_x0000_s1026" style="position:absolute;margin-left:62.9pt;margin-top:10.0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" filled="f" strokecolor="#09101d [484]" strokeweight="1pt">
                  <w10:wrap anchorx="margin"/>
                </v:rect>
              </w:pict>
            </mc:Fallback>
          </mc:AlternateContent>
        </w:r>
      </w:del>
    </w:p>
    <w:p w14:paraId="023C41D8" w14:textId="31F707F2" w:rsidR="00345C63" w:rsidRDefault="006B7C30" w:rsidP="00345C63">
      <w:r>
        <w:t xml:space="preserve"> U gaat</w:t>
      </w:r>
      <w:r w:rsidR="00BA1198">
        <w:t xml:space="preserve"> akkoord met de voorwaarden</w:t>
      </w:r>
      <w:r w:rsidR="00345C63">
        <w:t>.</w:t>
      </w:r>
    </w:p>
    <w:p w14:paraId="673B7D55" w14:textId="50B42672" w:rsidR="00345C63" w:rsidRDefault="00345C63" w:rsidP="00345C63">
      <w:r>
        <w:t xml:space="preserve"> </w:t>
      </w:r>
    </w:p>
    <w:p w14:paraId="1549D35D" w14:textId="6249CC31" w:rsidR="00345C63" w:rsidRPr="00EC471B" w:rsidRDefault="00345C63" w:rsidP="004A18B7"/>
    <w:sectPr w:rsidR="00345C63" w:rsidRPr="00EC471B" w:rsidSect="009753CE">
      <w:footerReference w:type="default" r:id="rId12"/>
      <w:type w:val="continuous"/>
      <w:pgSz w:w="11906" w:h="16838" w:code="9"/>
      <w:pgMar w:top="1758" w:right="2835" w:bottom="907" w:left="158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033F" w14:textId="77777777" w:rsidR="001431CD" w:rsidRDefault="001431CD">
      <w:r>
        <w:separator/>
      </w:r>
    </w:p>
  </w:endnote>
  <w:endnote w:type="continuationSeparator" w:id="0">
    <w:p w14:paraId="511A622D" w14:textId="77777777" w:rsidR="001431CD" w:rsidRDefault="0014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32"/>
      <w:gridCol w:w="2007"/>
    </w:tblGrid>
    <w:tr w:rsidR="00592BCC" w:rsidRPr="00A919B8" w14:paraId="75E77BD6" w14:textId="77777777" w:rsidTr="000B05B2">
      <w:tc>
        <w:tcPr>
          <w:tcW w:w="7513" w:type="dxa"/>
        </w:tcPr>
        <w:p w14:paraId="369B8780" w14:textId="77777777" w:rsidR="00592BCC" w:rsidRPr="00A919B8" w:rsidRDefault="00592BCC" w:rsidP="00A919B8"/>
      </w:tc>
      <w:tc>
        <w:tcPr>
          <w:tcW w:w="232" w:type="dxa"/>
        </w:tcPr>
        <w:p w14:paraId="07AA12E5" w14:textId="77777777" w:rsidR="00592BCC" w:rsidRPr="00A919B8" w:rsidRDefault="00592BCC" w:rsidP="00A919B8"/>
      </w:tc>
      <w:tc>
        <w:tcPr>
          <w:tcW w:w="2007" w:type="dxa"/>
        </w:tcPr>
        <w:p w14:paraId="22A3830E" w14:textId="77777777" w:rsidR="00592BCC" w:rsidRPr="00A919B8" w:rsidRDefault="00592BCC" w:rsidP="00A919B8"/>
      </w:tc>
    </w:tr>
    <w:tr w:rsidR="00592BCC" w:rsidRPr="00A919B8" w14:paraId="7568EE98" w14:textId="77777777" w:rsidTr="000B05B2">
      <w:tc>
        <w:tcPr>
          <w:tcW w:w="7513" w:type="dxa"/>
        </w:tcPr>
        <w:p w14:paraId="4C86B315" w14:textId="77777777" w:rsidR="00592BCC" w:rsidRPr="00A919B8" w:rsidRDefault="00592BCC" w:rsidP="00C47BE0">
          <w:pPr>
            <w:pStyle w:val="Rubricering"/>
          </w:pPr>
          <w:r w:rsidRPr="00A919B8">
            <w:fldChar w:fldCharType="begin"/>
          </w:r>
          <w:r w:rsidRPr="00A919B8">
            <w:instrText xml:space="preserve"> REF  Rubricering  \* MERGEFORMAT </w:instrText>
          </w:r>
          <w:r w:rsidRPr="00A919B8">
            <w:fldChar w:fldCharType="separate"/>
          </w:r>
          <w:r w:rsidR="00EC471B">
            <w:rPr>
              <w:b w:val="0"/>
              <w:bCs/>
            </w:rPr>
            <w:t>Fout! Verwijzingsbron niet gevonden.</w:t>
          </w:r>
          <w:r w:rsidRPr="00A919B8">
            <w:fldChar w:fldCharType="end"/>
          </w:r>
        </w:p>
      </w:tc>
      <w:tc>
        <w:tcPr>
          <w:tcW w:w="232" w:type="dxa"/>
        </w:tcPr>
        <w:p w14:paraId="66910DA9" w14:textId="77777777" w:rsidR="00592BCC" w:rsidRPr="00A919B8" w:rsidRDefault="00592BCC" w:rsidP="00A919B8"/>
      </w:tc>
      <w:tc>
        <w:tcPr>
          <w:tcW w:w="2007" w:type="dxa"/>
        </w:tcPr>
        <w:p w14:paraId="65C5EED9" w14:textId="77777777" w:rsidR="00592BCC" w:rsidRPr="00A919B8" w:rsidRDefault="00592BCC" w:rsidP="00C47BE0">
          <w:pPr>
            <w:pStyle w:val="Kolomtekst"/>
          </w:pPr>
          <w:r w:rsidRPr="00A919B8">
            <w:t xml:space="preserve">Pagina </w:t>
          </w:r>
          <w:r w:rsidRPr="00A919B8">
            <w:fldChar w:fldCharType="begin"/>
          </w:r>
          <w:r w:rsidRPr="00A919B8">
            <w:instrText xml:space="preserve"> PAGE </w:instrText>
          </w:r>
          <w:r w:rsidRPr="00A919B8">
            <w:fldChar w:fldCharType="separate"/>
          </w:r>
          <w:r w:rsidR="00086448">
            <w:rPr>
              <w:noProof/>
            </w:rPr>
            <w:t>2</w:t>
          </w:r>
          <w:r w:rsidRPr="00A919B8">
            <w:fldChar w:fldCharType="end"/>
          </w:r>
          <w:r w:rsidRPr="00A919B8">
            <w:t xml:space="preserve"> van </w:t>
          </w:r>
          <w:r w:rsidR="00231AD0">
            <w:fldChar w:fldCharType="begin"/>
          </w:r>
          <w:r w:rsidR="00231AD0">
            <w:instrText xml:space="preserve"> NUMPAGES </w:instrText>
          </w:r>
          <w:r w:rsidR="00231AD0">
            <w:fldChar w:fldCharType="separate"/>
          </w:r>
          <w:r w:rsidR="00086448">
            <w:rPr>
              <w:noProof/>
            </w:rPr>
            <w:t>1</w:t>
          </w:r>
          <w:r w:rsidR="00231AD0">
            <w:rPr>
              <w:noProof/>
            </w:rPr>
            <w:fldChar w:fldCharType="end"/>
          </w:r>
        </w:p>
      </w:tc>
    </w:tr>
  </w:tbl>
  <w:p w14:paraId="55962F69" w14:textId="77777777" w:rsidR="00592BCC" w:rsidRPr="00A919B8" w:rsidRDefault="00592BCC" w:rsidP="00A919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32"/>
      <w:gridCol w:w="2007"/>
    </w:tblGrid>
    <w:tr w:rsidR="00592BCC" w:rsidRPr="00A919B8" w14:paraId="7705E961" w14:textId="77777777" w:rsidTr="00D90C6E">
      <w:tc>
        <w:tcPr>
          <w:tcW w:w="7513" w:type="dxa"/>
        </w:tcPr>
        <w:p w14:paraId="1EBB559C" w14:textId="77777777" w:rsidR="00592BCC" w:rsidRPr="00A919B8" w:rsidRDefault="00592BCC" w:rsidP="00C47BE0">
          <w:pPr>
            <w:pStyle w:val="Rubricering"/>
          </w:pPr>
        </w:p>
      </w:tc>
      <w:tc>
        <w:tcPr>
          <w:tcW w:w="232" w:type="dxa"/>
        </w:tcPr>
        <w:p w14:paraId="13D01645" w14:textId="77777777" w:rsidR="00592BCC" w:rsidRPr="00A919B8" w:rsidRDefault="00592BCC" w:rsidP="00A919B8"/>
      </w:tc>
      <w:tc>
        <w:tcPr>
          <w:tcW w:w="2007" w:type="dxa"/>
        </w:tcPr>
        <w:p w14:paraId="30F30B51" w14:textId="77777777" w:rsidR="00592BCC" w:rsidRPr="00A919B8" w:rsidRDefault="00592BCC" w:rsidP="00C47BE0">
          <w:pPr>
            <w:pStyle w:val="Tabeltekst"/>
          </w:pPr>
          <w:r w:rsidRPr="00A919B8">
            <w:t xml:space="preserve">Pagina </w:t>
          </w:r>
          <w:r w:rsidRPr="00A919B8">
            <w:fldChar w:fldCharType="begin"/>
          </w:r>
          <w:r w:rsidRPr="00A919B8">
            <w:instrText xml:space="preserve"> PAGE </w:instrText>
          </w:r>
          <w:r w:rsidRPr="00A919B8">
            <w:fldChar w:fldCharType="separate"/>
          </w:r>
          <w:r w:rsidR="00984743">
            <w:rPr>
              <w:noProof/>
            </w:rPr>
            <w:t>1</w:t>
          </w:r>
          <w:r w:rsidRPr="00A919B8">
            <w:fldChar w:fldCharType="end"/>
          </w:r>
          <w:r w:rsidRPr="00A919B8">
            <w:t xml:space="preserve"> van </w:t>
          </w:r>
          <w:r w:rsidR="00231AD0">
            <w:fldChar w:fldCharType="begin"/>
          </w:r>
          <w:r w:rsidR="00231AD0">
            <w:instrText xml:space="preserve"> NUMPAGES </w:instrText>
          </w:r>
          <w:r w:rsidR="00231AD0">
            <w:fldChar w:fldCharType="separate"/>
          </w:r>
          <w:r w:rsidR="00086448">
            <w:rPr>
              <w:noProof/>
            </w:rPr>
            <w:t>1</w:t>
          </w:r>
          <w:r w:rsidR="00231AD0">
            <w:rPr>
              <w:noProof/>
            </w:rPr>
            <w:fldChar w:fldCharType="end"/>
          </w:r>
        </w:p>
      </w:tc>
    </w:tr>
  </w:tbl>
  <w:p w14:paraId="38D72EF7" w14:textId="77777777" w:rsidR="00592BCC" w:rsidRPr="00D924F5" w:rsidRDefault="00592BCC" w:rsidP="00D924F5">
    <w:pPr>
      <w:pStyle w:val="WitregelW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32"/>
      <w:gridCol w:w="2007"/>
    </w:tblGrid>
    <w:tr w:rsidR="00B838A6" w:rsidRPr="00A919B8" w14:paraId="4C8872B3" w14:textId="77777777" w:rsidTr="000B05B2">
      <w:tc>
        <w:tcPr>
          <w:tcW w:w="7513" w:type="dxa"/>
        </w:tcPr>
        <w:p w14:paraId="33531593" w14:textId="5B30B9E8" w:rsidR="00B838A6" w:rsidRPr="00A919B8" w:rsidRDefault="00B838A6" w:rsidP="00C47BE0">
          <w:pPr>
            <w:pStyle w:val="Rubricering"/>
          </w:pPr>
        </w:p>
      </w:tc>
      <w:tc>
        <w:tcPr>
          <w:tcW w:w="232" w:type="dxa"/>
        </w:tcPr>
        <w:p w14:paraId="156F7103" w14:textId="77777777" w:rsidR="00B838A6" w:rsidRPr="00A919B8" w:rsidRDefault="00B838A6" w:rsidP="00A919B8"/>
      </w:tc>
      <w:tc>
        <w:tcPr>
          <w:tcW w:w="2007" w:type="dxa"/>
        </w:tcPr>
        <w:p w14:paraId="6F4F33F0" w14:textId="77777777" w:rsidR="00B838A6" w:rsidRPr="00A919B8" w:rsidRDefault="00B838A6" w:rsidP="00C47BE0">
          <w:pPr>
            <w:pStyle w:val="Kolomtekst"/>
          </w:pPr>
          <w:r w:rsidRPr="00A919B8">
            <w:t xml:space="preserve">Pagina </w:t>
          </w:r>
          <w:r w:rsidRPr="00A919B8">
            <w:fldChar w:fldCharType="begin"/>
          </w:r>
          <w:r w:rsidRPr="00A919B8">
            <w:instrText xml:space="preserve"> PAGE </w:instrText>
          </w:r>
          <w:r w:rsidRPr="00A919B8">
            <w:fldChar w:fldCharType="separate"/>
          </w:r>
          <w:r w:rsidR="00502520">
            <w:rPr>
              <w:noProof/>
            </w:rPr>
            <w:t>2</w:t>
          </w:r>
          <w:r w:rsidRPr="00A919B8">
            <w:fldChar w:fldCharType="end"/>
          </w:r>
          <w:r w:rsidRPr="00A919B8">
            <w:t xml:space="preserve"> van </w:t>
          </w:r>
          <w:r w:rsidR="00231AD0">
            <w:fldChar w:fldCharType="begin"/>
          </w:r>
          <w:r w:rsidR="00231AD0">
            <w:instrText xml:space="preserve"> NUMPAGES </w:instrText>
          </w:r>
          <w:r w:rsidR="00231AD0">
            <w:fldChar w:fldCharType="separate"/>
          </w:r>
          <w:r w:rsidR="00086448">
            <w:rPr>
              <w:noProof/>
            </w:rPr>
            <w:t>1</w:t>
          </w:r>
          <w:r w:rsidR="00231AD0">
            <w:rPr>
              <w:noProof/>
            </w:rPr>
            <w:fldChar w:fldCharType="end"/>
          </w:r>
        </w:p>
      </w:tc>
    </w:tr>
  </w:tbl>
  <w:p w14:paraId="29A52840" w14:textId="77777777" w:rsidR="00B838A6" w:rsidRPr="00A919B8" w:rsidRDefault="00B838A6" w:rsidP="009753CE">
    <w:pPr>
      <w:pStyle w:val="WitregelW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D937" w14:textId="77777777" w:rsidR="001431CD" w:rsidRDefault="001431CD">
      <w:r>
        <w:separator/>
      </w:r>
    </w:p>
  </w:footnote>
  <w:footnote w:type="continuationSeparator" w:id="0">
    <w:p w14:paraId="1F928CBF" w14:textId="77777777" w:rsidR="001431CD" w:rsidRDefault="0014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3"/>
    </w:tblGrid>
    <w:tr w:rsidR="009A37B4" w14:paraId="06BF2C02" w14:textId="77777777" w:rsidTr="00301AF4">
      <w:trPr>
        <w:trHeight w:hRule="exact" w:val="2353"/>
      </w:trPr>
      <w:tc>
        <w:tcPr>
          <w:tcW w:w="7483" w:type="dxa"/>
          <w:shd w:val="clear" w:color="auto" w:fill="auto"/>
        </w:tcPr>
        <w:p w14:paraId="2502A6B9" w14:textId="77777777" w:rsidR="009753CE" w:rsidRDefault="009753CE" w:rsidP="00A919B8"/>
        <w:p w14:paraId="71C2D37B" w14:textId="77777777" w:rsidR="009753CE" w:rsidRPr="009753CE" w:rsidRDefault="009753CE" w:rsidP="009753CE"/>
        <w:p w14:paraId="5A381270" w14:textId="77777777" w:rsidR="009753CE" w:rsidRDefault="009753CE" w:rsidP="009753CE"/>
        <w:p w14:paraId="34283D29" w14:textId="77777777" w:rsidR="009A37B4" w:rsidRPr="009753CE" w:rsidRDefault="009753CE" w:rsidP="00301AF4">
          <w:pPr>
            <w:tabs>
              <w:tab w:val="left" w:pos="5430"/>
            </w:tabs>
          </w:pPr>
          <w:r>
            <w:tab/>
          </w:r>
        </w:p>
      </w:tc>
    </w:tr>
    <w:tr w:rsidR="009A37B4" w14:paraId="21321F41" w14:textId="77777777" w:rsidTr="00301AF4">
      <w:trPr>
        <w:trHeight w:hRule="exact" w:val="652"/>
      </w:trPr>
      <w:tc>
        <w:tcPr>
          <w:tcW w:w="7483" w:type="dxa"/>
          <w:shd w:val="clear" w:color="auto" w:fill="auto"/>
        </w:tcPr>
        <w:p w14:paraId="6F080198" w14:textId="77777777" w:rsidR="009A37B4" w:rsidRDefault="009A37B4" w:rsidP="009A37B4">
          <w:pPr>
            <w:pStyle w:val="Rubricering"/>
          </w:pPr>
        </w:p>
      </w:tc>
    </w:tr>
  </w:tbl>
  <w:p w14:paraId="1AE5BDFB" w14:textId="76A6EBD3" w:rsidR="00592BCC" w:rsidRPr="00A919B8" w:rsidRDefault="00AC78C0" w:rsidP="00B838A6">
    <w:pPr>
      <w:pStyle w:val="WitregelW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E66CCFA" wp14:editId="1071BE87">
              <wp:simplePos x="0" y="0"/>
              <wp:positionH relativeFrom="margin">
                <wp:posOffset>4913630</wp:posOffset>
              </wp:positionH>
              <wp:positionV relativeFrom="page">
                <wp:posOffset>0</wp:posOffset>
              </wp:positionV>
              <wp:extent cx="1276350" cy="8258175"/>
              <wp:effectExtent l="0" t="0" r="0" b="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25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899D5F" w14:textId="77777777" w:rsidR="00592BCC" w:rsidRPr="00A919B8" w:rsidRDefault="00592BCC" w:rsidP="00A919B8"/>
                        <w:p w14:paraId="72670F50" w14:textId="77777777" w:rsidR="00592BCC" w:rsidRPr="00A919B8" w:rsidRDefault="00592BCC" w:rsidP="00A919B8"/>
                      </w:txbxContent>
                    </wps:txbx>
                    <wps:bodyPr rot="0" vert="horz" wrap="square" lIns="0" tIns="194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6CCFA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8" type="#_x0000_t202" style="position:absolute;margin-left:386.9pt;margin-top:0;width:100.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" stroked="f">
              <v:textbox inset="0,54mm,0">
                <w:txbxContent>
                  <w:p w14:paraId="18899D5F" w14:textId="77777777" w:rsidR="00592BCC" w:rsidRPr="00A919B8" w:rsidRDefault="00592BCC" w:rsidP="00A919B8"/>
                  <w:p w14:paraId="72670F50" w14:textId="77777777" w:rsidR="00592BCC" w:rsidRPr="00A919B8" w:rsidRDefault="00592BCC" w:rsidP="00A919B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28D2798C" wp14:editId="2D3B119A">
              <wp:simplePos x="0" y="0"/>
              <wp:positionH relativeFrom="page">
                <wp:posOffset>0</wp:posOffset>
              </wp:positionH>
              <wp:positionV relativeFrom="page">
                <wp:posOffset>3492499</wp:posOffset>
              </wp:positionV>
              <wp:extent cx="360045" cy="0"/>
              <wp:effectExtent l="0" t="0" r="0" b="0"/>
              <wp:wrapNone/>
              <wp:docPr id="5" name="Rechte verbindingslij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D39C3" id="Rechte verbindingslijn 5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75pt" to="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RuOic9sAAAAH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2D8DCAD3" wp14:editId="235DA9FD">
              <wp:simplePos x="0" y="0"/>
              <wp:positionH relativeFrom="page">
                <wp:posOffset>0</wp:posOffset>
              </wp:positionH>
              <wp:positionV relativeFrom="page">
                <wp:posOffset>3341369</wp:posOffset>
              </wp:positionV>
              <wp:extent cx="360045" cy="0"/>
              <wp:effectExtent l="0" t="0" r="0" b="0"/>
              <wp:wrapNone/>
              <wp:docPr id="4" name="Rechte verbindingslij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FE406" id="Rechte verbindingslijn 4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63.1pt" to="28.35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vdLYudsAAAAH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291E" w14:textId="2D28A167" w:rsidR="00592BCC" w:rsidRDefault="00AC78C0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AAC7C3" wp14:editId="0FEA5E19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5412105" cy="1871980"/>
          <wp:effectExtent l="0" t="0" r="0" b="0"/>
          <wp:wrapNone/>
          <wp:docPr id="3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2105" cy="187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1" layoutInCell="1" allowOverlap="1" wp14:anchorId="39BE45C7" wp14:editId="36FAFD9E">
              <wp:simplePos x="0" y="0"/>
              <wp:positionH relativeFrom="page">
                <wp:posOffset>0</wp:posOffset>
              </wp:positionH>
              <wp:positionV relativeFrom="page">
                <wp:posOffset>3643629</wp:posOffset>
              </wp:positionV>
              <wp:extent cx="360045" cy="0"/>
              <wp:effectExtent l="0" t="0" r="0" b="0"/>
              <wp:wrapNone/>
              <wp:docPr id="2" name="Rechte verbindingslij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F6D56" id="Rechte verbindingslijn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6.9pt" to="28.35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v8HP29sAAAAH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5387B723" wp14:editId="3409DEE3">
              <wp:simplePos x="0" y="0"/>
              <wp:positionH relativeFrom="page">
                <wp:posOffset>0</wp:posOffset>
              </wp:positionH>
              <wp:positionV relativeFrom="page">
                <wp:posOffset>3341369</wp:posOffset>
              </wp:positionV>
              <wp:extent cx="360045" cy="0"/>
              <wp:effectExtent l="0" t="0" r="0" b="0"/>
              <wp:wrapNone/>
              <wp:docPr id="1" name="Rechte verbindingslij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00BE7" id="Rechte verbindingslijn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63.1pt" to="28.35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vdLYudsAAAAH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CA9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9CB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7C88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009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88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842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D08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2B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8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70D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D67C2"/>
    <w:multiLevelType w:val="multilevel"/>
    <w:tmpl w:val="53D6A0E6"/>
    <w:styleLink w:val="Genumme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C60BF"/>
    <w:multiLevelType w:val="multilevel"/>
    <w:tmpl w:val="9FEEE800"/>
    <w:styleLink w:val="opsommingstekensniveau1"/>
    <w:lvl w:ilvl="0">
      <w:numFmt w:val="bullet"/>
      <w:lvlText w:val="-"/>
      <w:lvlJc w:val="left"/>
      <w:pPr>
        <w:tabs>
          <w:tab w:val="num" w:pos="170"/>
        </w:tabs>
        <w:ind w:left="170" w:firstLine="0"/>
      </w:pPr>
      <w:rPr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4497"/>
    <w:multiLevelType w:val="hybridMultilevel"/>
    <w:tmpl w:val="AB206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02F3"/>
    <w:multiLevelType w:val="hybridMultilevel"/>
    <w:tmpl w:val="98D6CD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6132E"/>
    <w:multiLevelType w:val="multilevel"/>
    <w:tmpl w:val="9FEEE800"/>
    <w:styleLink w:val="opsommingstekensniveau2"/>
    <w:lvl w:ilvl="0">
      <w:numFmt w:val="bullet"/>
      <w:lvlText w:val="-"/>
      <w:lvlJc w:val="left"/>
      <w:pPr>
        <w:tabs>
          <w:tab w:val="num" w:pos="170"/>
        </w:tabs>
        <w:ind w:left="17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35A7"/>
    <w:multiLevelType w:val="multilevel"/>
    <w:tmpl w:val="9FEEE800"/>
    <w:numStyleLink w:val="opsommingstekensniveau2"/>
  </w:abstractNum>
  <w:abstractNum w:abstractNumId="16" w15:restartNumberingAfterBreak="0">
    <w:nsid w:val="4EBF4594"/>
    <w:multiLevelType w:val="hybridMultilevel"/>
    <w:tmpl w:val="351034F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219E5"/>
    <w:multiLevelType w:val="multilevel"/>
    <w:tmpl w:val="53D6A0E6"/>
    <w:numStyleLink w:val="Genummerd"/>
  </w:abstractNum>
  <w:abstractNum w:abstractNumId="18" w15:restartNumberingAfterBreak="0">
    <w:nsid w:val="63F91B70"/>
    <w:multiLevelType w:val="hybridMultilevel"/>
    <w:tmpl w:val="9FEEE800"/>
    <w:lvl w:ilvl="0" w:tplc="CA8C0CDC">
      <w:numFmt w:val="bullet"/>
      <w:lvlText w:val="-"/>
      <w:lvlJc w:val="left"/>
      <w:pPr>
        <w:tabs>
          <w:tab w:val="num" w:pos="170"/>
        </w:tabs>
        <w:ind w:left="170" w:firstLine="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178F"/>
    <w:multiLevelType w:val="multilevel"/>
    <w:tmpl w:val="E496E31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8CC703E"/>
    <w:multiLevelType w:val="multilevel"/>
    <w:tmpl w:val="9FEEE800"/>
    <w:numStyleLink w:val="opsommingstekensniveau1"/>
  </w:abstractNum>
  <w:num w:numId="1" w16cid:durableId="1035737909">
    <w:abstractNumId w:val="19"/>
  </w:num>
  <w:num w:numId="2" w16cid:durableId="104272636">
    <w:abstractNumId w:val="9"/>
  </w:num>
  <w:num w:numId="3" w16cid:durableId="181091603">
    <w:abstractNumId w:val="7"/>
  </w:num>
  <w:num w:numId="4" w16cid:durableId="1105152954">
    <w:abstractNumId w:val="6"/>
  </w:num>
  <w:num w:numId="5" w16cid:durableId="1466464354">
    <w:abstractNumId w:val="5"/>
  </w:num>
  <w:num w:numId="6" w16cid:durableId="163513427">
    <w:abstractNumId w:val="4"/>
  </w:num>
  <w:num w:numId="7" w16cid:durableId="312832732">
    <w:abstractNumId w:val="8"/>
  </w:num>
  <w:num w:numId="8" w16cid:durableId="634724888">
    <w:abstractNumId w:val="3"/>
  </w:num>
  <w:num w:numId="9" w16cid:durableId="975794286">
    <w:abstractNumId w:val="2"/>
  </w:num>
  <w:num w:numId="10" w16cid:durableId="1934970114">
    <w:abstractNumId w:val="1"/>
  </w:num>
  <w:num w:numId="11" w16cid:durableId="294679171">
    <w:abstractNumId w:val="0"/>
  </w:num>
  <w:num w:numId="12" w16cid:durableId="1395278017">
    <w:abstractNumId w:val="17"/>
  </w:num>
  <w:num w:numId="13" w16cid:durableId="1614744970">
    <w:abstractNumId w:val="10"/>
  </w:num>
  <w:num w:numId="14" w16cid:durableId="590161934">
    <w:abstractNumId w:val="18"/>
  </w:num>
  <w:num w:numId="15" w16cid:durableId="1599026213">
    <w:abstractNumId w:val="11"/>
  </w:num>
  <w:num w:numId="16" w16cid:durableId="673998133">
    <w:abstractNumId w:val="20"/>
  </w:num>
  <w:num w:numId="17" w16cid:durableId="1818763895">
    <w:abstractNumId w:val="14"/>
  </w:num>
  <w:num w:numId="18" w16cid:durableId="1582985061">
    <w:abstractNumId w:val="15"/>
  </w:num>
  <w:num w:numId="19" w16cid:durableId="1975864243">
    <w:abstractNumId w:val="16"/>
  </w:num>
  <w:num w:numId="20" w16cid:durableId="277223375">
    <w:abstractNumId w:val="12"/>
  </w:num>
  <w:num w:numId="21" w16cid:durableId="149071010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m, Vivianne van der">
    <w15:presenceInfo w15:providerId="AD" w15:userId="S::vivianne.vandersalm@duo.nl::26f7d3e1-e40c-4b67-9a84-590658133a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1B"/>
    <w:rsid w:val="00000AAF"/>
    <w:rsid w:val="00000D2B"/>
    <w:rsid w:val="00004663"/>
    <w:rsid w:val="000104C7"/>
    <w:rsid w:val="000158E3"/>
    <w:rsid w:val="00025912"/>
    <w:rsid w:val="00043FC3"/>
    <w:rsid w:val="00057079"/>
    <w:rsid w:val="000573A8"/>
    <w:rsid w:val="00065D1D"/>
    <w:rsid w:val="00086448"/>
    <w:rsid w:val="00097BBF"/>
    <w:rsid w:val="000A1266"/>
    <w:rsid w:val="000B05B2"/>
    <w:rsid w:val="000B1052"/>
    <w:rsid w:val="000C3D13"/>
    <w:rsid w:val="000D1F1B"/>
    <w:rsid w:val="000F3AF0"/>
    <w:rsid w:val="000F4A47"/>
    <w:rsid w:val="000F679F"/>
    <w:rsid w:val="00104A3D"/>
    <w:rsid w:val="00104F45"/>
    <w:rsid w:val="00126705"/>
    <w:rsid w:val="001275CE"/>
    <w:rsid w:val="00132024"/>
    <w:rsid w:val="00141ED6"/>
    <w:rsid w:val="001431CD"/>
    <w:rsid w:val="00145075"/>
    <w:rsid w:val="00156109"/>
    <w:rsid w:val="0015735E"/>
    <w:rsid w:val="00165A72"/>
    <w:rsid w:val="00181071"/>
    <w:rsid w:val="00184948"/>
    <w:rsid w:val="00185FAA"/>
    <w:rsid w:val="001A6D0F"/>
    <w:rsid w:val="001C2099"/>
    <w:rsid w:val="001C3F04"/>
    <w:rsid w:val="001C6959"/>
    <w:rsid w:val="001D114D"/>
    <w:rsid w:val="001D7C76"/>
    <w:rsid w:val="001F57FB"/>
    <w:rsid w:val="001F6B68"/>
    <w:rsid w:val="00204AE5"/>
    <w:rsid w:val="00213183"/>
    <w:rsid w:val="002220B5"/>
    <w:rsid w:val="00230777"/>
    <w:rsid w:val="00231AD0"/>
    <w:rsid w:val="00237B9F"/>
    <w:rsid w:val="0024012F"/>
    <w:rsid w:val="00241175"/>
    <w:rsid w:val="00252515"/>
    <w:rsid w:val="002537E4"/>
    <w:rsid w:val="00263282"/>
    <w:rsid w:val="002656BE"/>
    <w:rsid w:val="0026700A"/>
    <w:rsid w:val="0028091E"/>
    <w:rsid w:val="002820C8"/>
    <w:rsid w:val="0028541C"/>
    <w:rsid w:val="002878B5"/>
    <w:rsid w:val="00296CAA"/>
    <w:rsid w:val="002A4550"/>
    <w:rsid w:val="002B24AE"/>
    <w:rsid w:val="002B2E19"/>
    <w:rsid w:val="002B322A"/>
    <w:rsid w:val="002B4FA2"/>
    <w:rsid w:val="002B5666"/>
    <w:rsid w:val="002C5DB0"/>
    <w:rsid w:val="002D2846"/>
    <w:rsid w:val="002D7D6A"/>
    <w:rsid w:val="002F04FB"/>
    <w:rsid w:val="002F0B3F"/>
    <w:rsid w:val="002F5F95"/>
    <w:rsid w:val="00301AF4"/>
    <w:rsid w:val="00304823"/>
    <w:rsid w:val="0031513F"/>
    <w:rsid w:val="003162BD"/>
    <w:rsid w:val="00332290"/>
    <w:rsid w:val="00345C63"/>
    <w:rsid w:val="00362009"/>
    <w:rsid w:val="00364BA7"/>
    <w:rsid w:val="00396240"/>
    <w:rsid w:val="003976FF"/>
    <w:rsid w:val="003A101A"/>
    <w:rsid w:val="003A614B"/>
    <w:rsid w:val="003D64E3"/>
    <w:rsid w:val="003E2216"/>
    <w:rsid w:val="003E5327"/>
    <w:rsid w:val="003E687A"/>
    <w:rsid w:val="003F3EC2"/>
    <w:rsid w:val="00405173"/>
    <w:rsid w:val="00406E81"/>
    <w:rsid w:val="00411D2E"/>
    <w:rsid w:val="0041269A"/>
    <w:rsid w:val="00412B7B"/>
    <w:rsid w:val="004224C0"/>
    <w:rsid w:val="00432138"/>
    <w:rsid w:val="00437610"/>
    <w:rsid w:val="00442D98"/>
    <w:rsid w:val="004468B8"/>
    <w:rsid w:val="00452A76"/>
    <w:rsid w:val="0045517B"/>
    <w:rsid w:val="00461468"/>
    <w:rsid w:val="00461984"/>
    <w:rsid w:val="00462260"/>
    <w:rsid w:val="00482059"/>
    <w:rsid w:val="00484F3F"/>
    <w:rsid w:val="004A18B7"/>
    <w:rsid w:val="004A76A3"/>
    <w:rsid w:val="004C42F3"/>
    <w:rsid w:val="004C5718"/>
    <w:rsid w:val="004D2EC0"/>
    <w:rsid w:val="004D3DE6"/>
    <w:rsid w:val="004F26A2"/>
    <w:rsid w:val="004F674C"/>
    <w:rsid w:val="00500ECB"/>
    <w:rsid w:val="00502520"/>
    <w:rsid w:val="00507932"/>
    <w:rsid w:val="00524468"/>
    <w:rsid w:val="005342AE"/>
    <w:rsid w:val="0055466F"/>
    <w:rsid w:val="00565636"/>
    <w:rsid w:val="00566072"/>
    <w:rsid w:val="0058014C"/>
    <w:rsid w:val="00582234"/>
    <w:rsid w:val="00582870"/>
    <w:rsid w:val="0058753D"/>
    <w:rsid w:val="00592BCC"/>
    <w:rsid w:val="005B0F98"/>
    <w:rsid w:val="005B6501"/>
    <w:rsid w:val="005C5190"/>
    <w:rsid w:val="005D5188"/>
    <w:rsid w:val="005E0392"/>
    <w:rsid w:val="005E24F2"/>
    <w:rsid w:val="005E7ECD"/>
    <w:rsid w:val="005F158F"/>
    <w:rsid w:val="005F3C11"/>
    <w:rsid w:val="00601256"/>
    <w:rsid w:val="00607F52"/>
    <w:rsid w:val="00610F7E"/>
    <w:rsid w:val="0062101B"/>
    <w:rsid w:val="0062129B"/>
    <w:rsid w:val="00631EBD"/>
    <w:rsid w:val="00633DAE"/>
    <w:rsid w:val="00642E21"/>
    <w:rsid w:val="006512A5"/>
    <w:rsid w:val="00652B12"/>
    <w:rsid w:val="0067051F"/>
    <w:rsid w:val="00677EE2"/>
    <w:rsid w:val="00687616"/>
    <w:rsid w:val="006A2607"/>
    <w:rsid w:val="006B20C3"/>
    <w:rsid w:val="006B7C30"/>
    <w:rsid w:val="006C1C3F"/>
    <w:rsid w:val="006C4DDF"/>
    <w:rsid w:val="006D665D"/>
    <w:rsid w:val="006F002E"/>
    <w:rsid w:val="00702DA0"/>
    <w:rsid w:val="00720E92"/>
    <w:rsid w:val="00732BEF"/>
    <w:rsid w:val="007421EA"/>
    <w:rsid w:val="00751628"/>
    <w:rsid w:val="007518CA"/>
    <w:rsid w:val="00752210"/>
    <w:rsid w:val="0075654F"/>
    <w:rsid w:val="0077305D"/>
    <w:rsid w:val="00777679"/>
    <w:rsid w:val="00780EBC"/>
    <w:rsid w:val="007814F6"/>
    <w:rsid w:val="007C4244"/>
    <w:rsid w:val="007D496E"/>
    <w:rsid w:val="007E2A1B"/>
    <w:rsid w:val="007E5648"/>
    <w:rsid w:val="007E5B41"/>
    <w:rsid w:val="007F12AD"/>
    <w:rsid w:val="007F1FB1"/>
    <w:rsid w:val="007F2DB4"/>
    <w:rsid w:val="00803430"/>
    <w:rsid w:val="00803F6F"/>
    <w:rsid w:val="00804609"/>
    <w:rsid w:val="00810B98"/>
    <w:rsid w:val="008116CB"/>
    <w:rsid w:val="00814246"/>
    <w:rsid w:val="00815822"/>
    <w:rsid w:val="00822B1E"/>
    <w:rsid w:val="0082414F"/>
    <w:rsid w:val="00835DA1"/>
    <w:rsid w:val="00841823"/>
    <w:rsid w:val="008570F6"/>
    <w:rsid w:val="00857E51"/>
    <w:rsid w:val="0086188A"/>
    <w:rsid w:val="008655F1"/>
    <w:rsid w:val="00872580"/>
    <w:rsid w:val="00885C6F"/>
    <w:rsid w:val="008D3EBA"/>
    <w:rsid w:val="008D7E3A"/>
    <w:rsid w:val="008E1014"/>
    <w:rsid w:val="008E6541"/>
    <w:rsid w:val="008F328D"/>
    <w:rsid w:val="008F4664"/>
    <w:rsid w:val="00904A54"/>
    <w:rsid w:val="00906171"/>
    <w:rsid w:val="00913FDD"/>
    <w:rsid w:val="0091464E"/>
    <w:rsid w:val="00922A0A"/>
    <w:rsid w:val="009355B4"/>
    <w:rsid w:val="00940769"/>
    <w:rsid w:val="00943199"/>
    <w:rsid w:val="00943F1F"/>
    <w:rsid w:val="009475FD"/>
    <w:rsid w:val="009508B1"/>
    <w:rsid w:val="00950CD6"/>
    <w:rsid w:val="009565C6"/>
    <w:rsid w:val="009622A9"/>
    <w:rsid w:val="00963916"/>
    <w:rsid w:val="00963BB2"/>
    <w:rsid w:val="00964C5D"/>
    <w:rsid w:val="00966EA6"/>
    <w:rsid w:val="009675BE"/>
    <w:rsid w:val="00972E5C"/>
    <w:rsid w:val="009753CE"/>
    <w:rsid w:val="00975C1F"/>
    <w:rsid w:val="00984743"/>
    <w:rsid w:val="0099025A"/>
    <w:rsid w:val="00992CED"/>
    <w:rsid w:val="009A37B4"/>
    <w:rsid w:val="009B0A8F"/>
    <w:rsid w:val="009B20BA"/>
    <w:rsid w:val="009C3D79"/>
    <w:rsid w:val="009D0674"/>
    <w:rsid w:val="009D7D78"/>
    <w:rsid w:val="009E50DC"/>
    <w:rsid w:val="009E618C"/>
    <w:rsid w:val="00A03599"/>
    <w:rsid w:val="00A04101"/>
    <w:rsid w:val="00A05572"/>
    <w:rsid w:val="00A10103"/>
    <w:rsid w:val="00A14640"/>
    <w:rsid w:val="00A41BCB"/>
    <w:rsid w:val="00A43865"/>
    <w:rsid w:val="00A55695"/>
    <w:rsid w:val="00A60D8A"/>
    <w:rsid w:val="00A669F8"/>
    <w:rsid w:val="00A71C4E"/>
    <w:rsid w:val="00A7454E"/>
    <w:rsid w:val="00A807D2"/>
    <w:rsid w:val="00A819AE"/>
    <w:rsid w:val="00A919B8"/>
    <w:rsid w:val="00AA4327"/>
    <w:rsid w:val="00AC0B32"/>
    <w:rsid w:val="00AC78C0"/>
    <w:rsid w:val="00AD2BE7"/>
    <w:rsid w:val="00AE04F4"/>
    <w:rsid w:val="00AF3212"/>
    <w:rsid w:val="00AF4BE9"/>
    <w:rsid w:val="00AF5A53"/>
    <w:rsid w:val="00AF7352"/>
    <w:rsid w:val="00B1572B"/>
    <w:rsid w:val="00B20E4F"/>
    <w:rsid w:val="00B27EE4"/>
    <w:rsid w:val="00B34673"/>
    <w:rsid w:val="00B45D23"/>
    <w:rsid w:val="00B4629F"/>
    <w:rsid w:val="00B64837"/>
    <w:rsid w:val="00B838A6"/>
    <w:rsid w:val="00B84A14"/>
    <w:rsid w:val="00B96946"/>
    <w:rsid w:val="00B970A7"/>
    <w:rsid w:val="00BA1198"/>
    <w:rsid w:val="00BE4357"/>
    <w:rsid w:val="00BF021A"/>
    <w:rsid w:val="00BF2006"/>
    <w:rsid w:val="00BF440E"/>
    <w:rsid w:val="00C05933"/>
    <w:rsid w:val="00C05B72"/>
    <w:rsid w:val="00C1411E"/>
    <w:rsid w:val="00C34AA5"/>
    <w:rsid w:val="00C43ABA"/>
    <w:rsid w:val="00C44F38"/>
    <w:rsid w:val="00C47BE0"/>
    <w:rsid w:val="00C57BDD"/>
    <w:rsid w:val="00C61D04"/>
    <w:rsid w:val="00C61D6A"/>
    <w:rsid w:val="00C77C00"/>
    <w:rsid w:val="00C9061B"/>
    <w:rsid w:val="00C96974"/>
    <w:rsid w:val="00C96C76"/>
    <w:rsid w:val="00CA1236"/>
    <w:rsid w:val="00CB12C3"/>
    <w:rsid w:val="00CB305D"/>
    <w:rsid w:val="00CB6095"/>
    <w:rsid w:val="00CC243D"/>
    <w:rsid w:val="00CC3EF4"/>
    <w:rsid w:val="00CD649F"/>
    <w:rsid w:val="00CD6886"/>
    <w:rsid w:val="00CE1B23"/>
    <w:rsid w:val="00D032B2"/>
    <w:rsid w:val="00D04553"/>
    <w:rsid w:val="00D04EBC"/>
    <w:rsid w:val="00D05F57"/>
    <w:rsid w:val="00D21BF8"/>
    <w:rsid w:val="00D23DB7"/>
    <w:rsid w:val="00D24D4D"/>
    <w:rsid w:val="00D3067C"/>
    <w:rsid w:val="00D30CC4"/>
    <w:rsid w:val="00D31012"/>
    <w:rsid w:val="00D46BC0"/>
    <w:rsid w:val="00D5243A"/>
    <w:rsid w:val="00D75813"/>
    <w:rsid w:val="00D90C6E"/>
    <w:rsid w:val="00D924F5"/>
    <w:rsid w:val="00DA055F"/>
    <w:rsid w:val="00DA0979"/>
    <w:rsid w:val="00DA1418"/>
    <w:rsid w:val="00DA65FC"/>
    <w:rsid w:val="00DB122B"/>
    <w:rsid w:val="00DB58E9"/>
    <w:rsid w:val="00DC2ADC"/>
    <w:rsid w:val="00DC3651"/>
    <w:rsid w:val="00DD579C"/>
    <w:rsid w:val="00DE2972"/>
    <w:rsid w:val="00DE794D"/>
    <w:rsid w:val="00E02E98"/>
    <w:rsid w:val="00E0741B"/>
    <w:rsid w:val="00E2045C"/>
    <w:rsid w:val="00E278D4"/>
    <w:rsid w:val="00E410FA"/>
    <w:rsid w:val="00E412FE"/>
    <w:rsid w:val="00E42D28"/>
    <w:rsid w:val="00E47848"/>
    <w:rsid w:val="00E57025"/>
    <w:rsid w:val="00E60F82"/>
    <w:rsid w:val="00E64182"/>
    <w:rsid w:val="00E66EB8"/>
    <w:rsid w:val="00E77386"/>
    <w:rsid w:val="00E937F9"/>
    <w:rsid w:val="00EB44CB"/>
    <w:rsid w:val="00EC02CE"/>
    <w:rsid w:val="00EC471B"/>
    <w:rsid w:val="00ED09C9"/>
    <w:rsid w:val="00ED0C7C"/>
    <w:rsid w:val="00ED6B81"/>
    <w:rsid w:val="00EE2E2C"/>
    <w:rsid w:val="00EE5899"/>
    <w:rsid w:val="00EE76DA"/>
    <w:rsid w:val="00EF5811"/>
    <w:rsid w:val="00F02AA8"/>
    <w:rsid w:val="00F04626"/>
    <w:rsid w:val="00F06989"/>
    <w:rsid w:val="00F17BA5"/>
    <w:rsid w:val="00F20E54"/>
    <w:rsid w:val="00F20ED8"/>
    <w:rsid w:val="00F42EDA"/>
    <w:rsid w:val="00F44725"/>
    <w:rsid w:val="00F56102"/>
    <w:rsid w:val="00F7115F"/>
    <w:rsid w:val="00F815B9"/>
    <w:rsid w:val="00F8227A"/>
    <w:rsid w:val="00F85A27"/>
    <w:rsid w:val="00F95945"/>
    <w:rsid w:val="00F97B3B"/>
    <w:rsid w:val="00FA7076"/>
    <w:rsid w:val="00FB196F"/>
    <w:rsid w:val="00FB34D8"/>
    <w:rsid w:val="00FD18E3"/>
    <w:rsid w:val="00FE2193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0F416"/>
  <w15:chartTrackingRefBased/>
  <w15:docId w15:val="{C2A8084A-256C-46E1-A7DD-589A6CA0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E1B23"/>
    <w:pPr>
      <w:spacing w:line="240" w:lineRule="exact"/>
    </w:pPr>
    <w:rPr>
      <w:rFonts w:ascii="Verdana" w:hAnsi="Verdana"/>
      <w:sz w:val="18"/>
      <w:szCs w:val="18"/>
      <w:lang w:eastAsia="en-US"/>
    </w:rPr>
  </w:style>
  <w:style w:type="paragraph" w:styleId="Kop1">
    <w:name w:val="heading 1"/>
    <w:basedOn w:val="Standaard"/>
    <w:next w:val="Standaard"/>
    <w:qFormat/>
    <w:rsid w:val="00DA055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Kop1"/>
    <w:next w:val="Standaard"/>
    <w:qFormat/>
    <w:rsid w:val="00E77386"/>
    <w:pPr>
      <w:numPr>
        <w:ilvl w:val="1"/>
      </w:numPr>
      <w:outlineLvl w:val="1"/>
    </w:pPr>
    <w:rPr>
      <w:bCs w:val="0"/>
      <w:i/>
      <w:iCs/>
      <w:sz w:val="24"/>
      <w:szCs w:val="28"/>
    </w:rPr>
  </w:style>
  <w:style w:type="paragraph" w:styleId="Kop3">
    <w:name w:val="heading 3"/>
    <w:basedOn w:val="Kop2"/>
    <w:next w:val="Standaard"/>
    <w:qFormat/>
    <w:rsid w:val="00E77386"/>
    <w:pPr>
      <w:numPr>
        <w:ilvl w:val="2"/>
      </w:numPr>
      <w:outlineLvl w:val="2"/>
    </w:pPr>
    <w:rPr>
      <w:bCs/>
      <w:i w:val="0"/>
      <w:sz w:val="18"/>
      <w:szCs w:val="26"/>
    </w:rPr>
  </w:style>
  <w:style w:type="paragraph" w:styleId="Kop4">
    <w:name w:val="heading 4"/>
    <w:basedOn w:val="Standaard"/>
    <w:next w:val="Standaard"/>
    <w:qFormat/>
    <w:locked/>
    <w:rsid w:val="00E7738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locked/>
    <w:rsid w:val="00E7738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locked/>
    <w:rsid w:val="00E7738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locked/>
    <w:rsid w:val="00E7738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locked/>
    <w:rsid w:val="00E7738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locked/>
    <w:rsid w:val="00E7738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ocked/>
    <w:rsid w:val="008D3EB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ocked/>
    <w:rsid w:val="008D3EBA"/>
    <w:pPr>
      <w:tabs>
        <w:tab w:val="center" w:pos="4536"/>
        <w:tab w:val="right" w:pos="9072"/>
      </w:tabs>
    </w:pPr>
  </w:style>
  <w:style w:type="paragraph" w:customStyle="1" w:styleId="Kolomkop">
    <w:name w:val="Kolom kop"/>
    <w:basedOn w:val="Kolomtekst"/>
    <w:link w:val="KolomkopChar"/>
    <w:locked/>
    <w:rsid w:val="00CC243D"/>
    <w:rPr>
      <w:b/>
    </w:rPr>
  </w:style>
  <w:style w:type="character" w:customStyle="1" w:styleId="KolomtekstChar">
    <w:name w:val="Kolom tekst Char"/>
    <w:link w:val="Kolomtekst"/>
    <w:rsid w:val="00184948"/>
    <w:rPr>
      <w:rFonts w:ascii="Verdana" w:hAnsi="Verdana"/>
      <w:sz w:val="13"/>
      <w:szCs w:val="18"/>
      <w:lang w:val="nl-NL" w:eastAsia="en-US" w:bidi="ar-SA"/>
    </w:rPr>
  </w:style>
  <w:style w:type="paragraph" w:customStyle="1" w:styleId="Kolomtekst">
    <w:name w:val="Kolom tekst"/>
    <w:basedOn w:val="Standaard"/>
    <w:link w:val="KolomtekstChar"/>
    <w:locked/>
    <w:rsid w:val="00184948"/>
    <w:pPr>
      <w:spacing w:line="180" w:lineRule="exact"/>
    </w:pPr>
    <w:rPr>
      <w:sz w:val="13"/>
    </w:rPr>
  </w:style>
  <w:style w:type="character" w:customStyle="1" w:styleId="KolomkopChar">
    <w:name w:val="Kolom kop Char"/>
    <w:link w:val="Kolomkop"/>
    <w:rsid w:val="00184948"/>
    <w:rPr>
      <w:rFonts w:ascii="Verdana" w:hAnsi="Verdana"/>
      <w:b/>
      <w:sz w:val="13"/>
      <w:szCs w:val="18"/>
      <w:lang w:val="nl-NL" w:eastAsia="en-US" w:bidi="ar-SA"/>
    </w:rPr>
  </w:style>
  <w:style w:type="paragraph" w:customStyle="1" w:styleId="Kolomcursief">
    <w:name w:val="Kolom cursief"/>
    <w:basedOn w:val="Kolomtekst"/>
    <w:next w:val="Kolomtekst"/>
    <w:locked/>
    <w:rsid w:val="00184948"/>
    <w:rPr>
      <w:i/>
    </w:rPr>
  </w:style>
  <w:style w:type="paragraph" w:customStyle="1" w:styleId="WitregelW1">
    <w:name w:val="Witregel W1"/>
    <w:basedOn w:val="Standaard"/>
    <w:locked/>
    <w:rsid w:val="00C44F38"/>
    <w:pPr>
      <w:spacing w:line="90" w:lineRule="exact"/>
    </w:pPr>
  </w:style>
  <w:style w:type="paragraph" w:customStyle="1" w:styleId="WitregelW2">
    <w:name w:val="Witregel W2"/>
    <w:basedOn w:val="WitregelW1"/>
    <w:locked/>
    <w:rsid w:val="00C44F38"/>
    <w:pPr>
      <w:spacing w:line="270" w:lineRule="exact"/>
    </w:pPr>
  </w:style>
  <w:style w:type="paragraph" w:customStyle="1" w:styleId="Rubricering">
    <w:name w:val="Rubricering"/>
    <w:basedOn w:val="Standaard"/>
    <w:next w:val="Standaard"/>
    <w:locked/>
    <w:rsid w:val="002C5DB0"/>
    <w:pPr>
      <w:spacing w:line="180" w:lineRule="exact"/>
    </w:pPr>
    <w:rPr>
      <w:b/>
      <w:caps/>
      <w:sz w:val="13"/>
    </w:rPr>
  </w:style>
  <w:style w:type="paragraph" w:customStyle="1" w:styleId="Tabeltekst">
    <w:name w:val="Tabeltekst"/>
    <w:basedOn w:val="Standaard"/>
    <w:locked/>
    <w:rsid w:val="003E687A"/>
    <w:rPr>
      <w:sz w:val="13"/>
    </w:rPr>
  </w:style>
  <w:style w:type="numbering" w:customStyle="1" w:styleId="Genummerd">
    <w:name w:val="Genummerd"/>
    <w:basedOn w:val="Geenlijst"/>
    <w:rsid w:val="002B24AE"/>
    <w:pPr>
      <w:numPr>
        <w:numId w:val="13"/>
      </w:numPr>
    </w:pPr>
  </w:style>
  <w:style w:type="table" w:styleId="Tabelraster">
    <w:name w:val="Table Grid"/>
    <w:basedOn w:val="Standaardtabel"/>
    <w:locked/>
    <w:rsid w:val="009A37B4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regelW0">
    <w:name w:val="Witregel W0"/>
    <w:basedOn w:val="WitregelW1"/>
    <w:locked/>
    <w:rsid w:val="00D924F5"/>
    <w:pPr>
      <w:spacing w:line="240" w:lineRule="auto"/>
    </w:pPr>
    <w:rPr>
      <w:sz w:val="2"/>
    </w:rPr>
  </w:style>
  <w:style w:type="character" w:customStyle="1" w:styleId="Cursief">
    <w:name w:val="Cursief"/>
    <w:rsid w:val="00E64182"/>
    <w:rPr>
      <w:i/>
      <w:iCs/>
    </w:rPr>
  </w:style>
  <w:style w:type="character" w:customStyle="1" w:styleId="Onderstrepen">
    <w:name w:val="Onderstrepen"/>
    <w:rsid w:val="00E64182"/>
    <w:rPr>
      <w:u w:val="single"/>
    </w:rPr>
  </w:style>
  <w:style w:type="character" w:customStyle="1" w:styleId="Vet">
    <w:name w:val="Vet"/>
    <w:rsid w:val="00E64182"/>
    <w:rPr>
      <w:b/>
      <w:bCs/>
    </w:rPr>
  </w:style>
  <w:style w:type="numbering" w:customStyle="1" w:styleId="opsommingstekensniveau1">
    <w:name w:val="opsommingstekens niveau 1"/>
    <w:basedOn w:val="Geenlijst"/>
    <w:rsid w:val="00E64182"/>
    <w:pPr>
      <w:numPr>
        <w:numId w:val="15"/>
      </w:numPr>
    </w:pPr>
  </w:style>
  <w:style w:type="numbering" w:customStyle="1" w:styleId="opsommingstekensniveau2">
    <w:name w:val="opsommingstekens niveau 2"/>
    <w:basedOn w:val="Geenlijst"/>
    <w:rsid w:val="00E64182"/>
    <w:pPr>
      <w:numPr>
        <w:numId w:val="17"/>
      </w:numPr>
    </w:pPr>
  </w:style>
  <w:style w:type="paragraph" w:styleId="Revisie">
    <w:name w:val="Revision"/>
    <w:hidden/>
    <w:uiPriority w:val="99"/>
    <w:semiHidden/>
    <w:rsid w:val="00DD579C"/>
    <w:rPr>
      <w:rFonts w:ascii="Verdana" w:hAnsi="Verdana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locked/>
    <w:rsid w:val="00AC78C0"/>
    <w:rPr>
      <w:sz w:val="16"/>
      <w:szCs w:val="16"/>
    </w:rPr>
  </w:style>
  <w:style w:type="paragraph" w:styleId="Tekstopmerking">
    <w:name w:val="annotation text"/>
    <w:basedOn w:val="Standaard"/>
    <w:link w:val="TekstopmerkingChar"/>
    <w:locked/>
    <w:rsid w:val="00AC78C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C78C0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locked/>
    <w:rsid w:val="00AC78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78C0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6B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uo.local\applicatiedata\Apps\MSOffice.NL\HuisstylW10\DUO%20Algemeen\Memo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C5BE-CFC9-4400-886E-5EC5D6D5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9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Informatie Beheer Groep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Graaf, Tom de</dc:creator>
  <cp:keywords/>
  <dc:description/>
  <cp:lastModifiedBy>Salm, Vivianne van der</cp:lastModifiedBy>
  <cp:revision>2</cp:revision>
  <cp:lastPrinted>2009-12-07T15:54:00Z</cp:lastPrinted>
  <dcterms:created xsi:type="dcterms:W3CDTF">2025-10-23T11:29:00Z</dcterms:created>
  <dcterms:modified xsi:type="dcterms:W3CDTF">2025-10-23T11:29:00Z</dcterms:modified>
</cp:coreProperties>
</file>